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D9" w:rsidRPr="006856B1" w:rsidRDefault="00EB51D9" w:rsidP="00EB51D9">
      <w:pPr>
        <w:spacing w:line="280" w:lineRule="exact"/>
        <w:jc w:val="left"/>
        <w:rPr>
          <w:rFonts w:hAnsi="Century" w:cs="Times New Roman"/>
          <w:color w:val="auto"/>
          <w:spacing w:val="12"/>
          <w:sz w:val="22"/>
          <w:szCs w:val="22"/>
        </w:rPr>
      </w:pPr>
      <w:r w:rsidRPr="006856B1">
        <w:rPr>
          <w:rFonts w:hint="eastAsia"/>
          <w:color w:val="auto"/>
          <w:sz w:val="22"/>
          <w:szCs w:val="22"/>
        </w:rPr>
        <w:t>様式第１号</w:t>
      </w:r>
      <w:r w:rsidR="008D6632" w:rsidRPr="006856B1">
        <w:rPr>
          <w:rFonts w:hint="eastAsia"/>
          <w:color w:val="auto"/>
          <w:sz w:val="22"/>
          <w:szCs w:val="22"/>
        </w:rPr>
        <w:t>（第８、第10</w:t>
      </w:r>
      <w:r w:rsidRPr="006856B1">
        <w:rPr>
          <w:rFonts w:hint="eastAsia"/>
          <w:color w:val="auto"/>
          <w:sz w:val="22"/>
          <w:szCs w:val="22"/>
        </w:rPr>
        <w:t xml:space="preserve">関係）                                              </w:t>
      </w:r>
      <w:r w:rsidR="00784F02" w:rsidRPr="006856B1">
        <w:rPr>
          <w:rFonts w:hint="eastAsia"/>
          <w:color w:val="auto"/>
          <w:sz w:val="22"/>
          <w:szCs w:val="22"/>
        </w:rPr>
        <w:t xml:space="preserve">  </w:t>
      </w:r>
    </w:p>
    <w:p w:rsidR="00EB51D9" w:rsidRPr="006856B1" w:rsidRDefault="00EB51D9" w:rsidP="00EB51D9">
      <w:pPr>
        <w:spacing w:line="280" w:lineRule="exact"/>
        <w:jc w:val="center"/>
        <w:rPr>
          <w:strike/>
          <w:color w:val="auto"/>
          <w:sz w:val="6"/>
          <w:szCs w:val="22"/>
        </w:rPr>
      </w:pPr>
    </w:p>
    <w:p w:rsidR="00EB51D9" w:rsidRPr="006856B1" w:rsidRDefault="00EB51D9" w:rsidP="00EB51D9">
      <w:pPr>
        <w:spacing w:line="280" w:lineRule="exact"/>
        <w:jc w:val="center"/>
        <w:rPr>
          <w:rFonts w:cs="Times New Roman"/>
          <w:color w:val="auto"/>
          <w:spacing w:val="12"/>
          <w:sz w:val="22"/>
          <w:szCs w:val="22"/>
        </w:rPr>
      </w:pPr>
      <w:r w:rsidRPr="006856B1">
        <w:rPr>
          <w:rFonts w:hint="eastAsia"/>
          <w:color w:val="auto"/>
          <w:sz w:val="22"/>
          <w:szCs w:val="22"/>
        </w:rPr>
        <w:t>茨木市</w:t>
      </w:r>
      <w:r w:rsidR="00A7776B" w:rsidRPr="006856B1">
        <w:rPr>
          <w:rFonts w:hint="eastAsia"/>
          <w:color w:val="auto"/>
          <w:sz w:val="22"/>
          <w:szCs w:val="22"/>
        </w:rPr>
        <w:t>保育士</w:t>
      </w:r>
      <w:ins w:id="0" w:author="茨木市" w:date="2024-06-17T11:08:00Z">
        <w:r w:rsidR="00CB60DA">
          <w:rPr>
            <w:rFonts w:hint="eastAsia"/>
            <w:color w:val="auto"/>
            <w:sz w:val="22"/>
            <w:szCs w:val="22"/>
          </w:rPr>
          <w:t>等</w:t>
        </w:r>
      </w:ins>
      <w:r w:rsidR="00275977" w:rsidRPr="006856B1">
        <w:rPr>
          <w:rFonts w:hint="eastAsia"/>
          <w:color w:val="auto"/>
          <w:sz w:val="22"/>
          <w:szCs w:val="22"/>
        </w:rPr>
        <w:t>奨学金</w:t>
      </w:r>
      <w:r w:rsidR="00A7776B" w:rsidRPr="006856B1">
        <w:rPr>
          <w:rFonts w:hint="eastAsia"/>
          <w:color w:val="auto"/>
          <w:sz w:val="22"/>
          <w:szCs w:val="22"/>
        </w:rPr>
        <w:t>返済支援事業補助金</w:t>
      </w:r>
      <w:r w:rsidRPr="006856B1">
        <w:rPr>
          <w:rFonts w:hint="eastAsia"/>
          <w:color w:val="auto"/>
          <w:sz w:val="22"/>
          <w:szCs w:val="22"/>
        </w:rPr>
        <w:t>（新規・継続</w:t>
      </w:r>
      <w:r w:rsidR="00A7776B" w:rsidRPr="006856B1">
        <w:rPr>
          <w:rFonts w:hint="eastAsia"/>
          <w:color w:val="auto"/>
          <w:sz w:val="22"/>
          <w:szCs w:val="22"/>
        </w:rPr>
        <w:t>）交付</w:t>
      </w:r>
      <w:r w:rsidRPr="006856B1">
        <w:rPr>
          <w:rFonts w:cs="Times New Roman" w:hint="eastAsia"/>
          <w:color w:val="auto"/>
          <w:spacing w:val="12"/>
          <w:sz w:val="22"/>
          <w:szCs w:val="22"/>
        </w:rPr>
        <w:t>申請書</w:t>
      </w:r>
      <w:r w:rsidR="00683632">
        <w:rPr>
          <w:rFonts w:cs="Times New Roman" w:hint="eastAsia"/>
          <w:color w:val="auto"/>
          <w:spacing w:val="12"/>
          <w:sz w:val="22"/>
          <w:szCs w:val="22"/>
        </w:rPr>
        <w:t>兼請求書</w:t>
      </w:r>
    </w:p>
    <w:p w:rsidR="00C86463" w:rsidRPr="006856B1" w:rsidRDefault="00C86463" w:rsidP="00BA4840">
      <w:pPr>
        <w:spacing w:line="280" w:lineRule="exact"/>
        <w:rPr>
          <w:rFonts w:cs="Times New Roman"/>
          <w:strike/>
          <w:color w:val="auto"/>
          <w:spacing w:val="12"/>
          <w:sz w:val="12"/>
          <w:szCs w:val="24"/>
        </w:rPr>
      </w:pPr>
    </w:p>
    <w:p w:rsidR="00EB51D9" w:rsidRDefault="008E05C5" w:rsidP="00EB51D9">
      <w:pPr>
        <w:spacing w:line="280" w:lineRule="exact"/>
        <w:jc w:val="left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888365" cy="2755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1D9" w:rsidRPr="003770D3" w:rsidRDefault="00EB51D9" w:rsidP="00EB51D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377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茨木市長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3pt;margin-top:14pt;width:69.9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" stroked="f">
                <v:textbox>
                  <w:txbxContent>
                    <w:p w:rsidR="00EB51D9" w:rsidRPr="003770D3" w:rsidRDefault="00EB51D9" w:rsidP="00EB51D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3770D3">
                        <w:rPr>
                          <w:rFonts w:hint="eastAsia"/>
                          <w:sz w:val="22"/>
                          <w:szCs w:val="22"/>
                        </w:rPr>
                        <w:t>茨木市長</w:t>
                      </w:r>
                    </w:p>
                  </w:txbxContent>
                </v:textbox>
              </v:shape>
            </w:pict>
          </mc:Fallback>
        </mc:AlternateContent>
      </w:r>
      <w:r w:rsidR="00EB51D9" w:rsidRPr="00732EE8">
        <w:rPr>
          <w:rFonts w:hint="eastAsia"/>
          <w:color w:val="auto"/>
        </w:rPr>
        <w:t xml:space="preserve">　　　　　　　　　　　　　　　　　　　　　　　　　　　</w:t>
      </w:r>
      <w:r w:rsidR="00EB51D9">
        <w:rPr>
          <w:rFonts w:hint="eastAsia"/>
          <w:color w:val="auto"/>
        </w:rPr>
        <w:t xml:space="preserve">　　　　　</w:t>
      </w:r>
      <w:r w:rsidR="004F6EBF">
        <w:rPr>
          <w:rFonts w:hint="eastAsia"/>
          <w:color w:val="auto"/>
          <w:sz w:val="22"/>
          <w:szCs w:val="22"/>
        </w:rPr>
        <w:t xml:space="preserve">　　　</w:t>
      </w:r>
      <w:r w:rsidR="00EB51D9" w:rsidRPr="002A34B8">
        <w:rPr>
          <w:rFonts w:hint="eastAsia"/>
          <w:color w:val="auto"/>
          <w:sz w:val="22"/>
          <w:szCs w:val="22"/>
        </w:rPr>
        <w:t xml:space="preserve">　　年　　月　　日（申請先）</w:t>
      </w:r>
    </w:p>
    <w:p w:rsidR="00EB51D9" w:rsidRDefault="00EB51D9" w:rsidP="00EB51D9">
      <w:pPr>
        <w:spacing w:line="280" w:lineRule="exact"/>
        <w:jc w:val="left"/>
        <w:rPr>
          <w:color w:val="auto"/>
        </w:rPr>
      </w:pPr>
      <w:r>
        <w:rPr>
          <w:rFonts w:hint="eastAsia"/>
          <w:color w:val="auto"/>
          <w:sz w:val="22"/>
          <w:szCs w:val="22"/>
        </w:rPr>
        <w:t>（請求先）</w:t>
      </w:r>
      <w:r w:rsidRPr="00732EE8">
        <w:rPr>
          <w:rFonts w:hint="eastAsia"/>
          <w:color w:val="auto"/>
        </w:rPr>
        <w:t xml:space="preserve">　　　　　</w:t>
      </w:r>
    </w:p>
    <w:p w:rsidR="00CB4059" w:rsidRPr="005D2669" w:rsidRDefault="00EB51D9" w:rsidP="005D2669">
      <w:pPr>
        <w:spacing w:line="280" w:lineRule="exact"/>
        <w:ind w:left="468" w:hangingChars="200" w:hanging="468"/>
        <w:jc w:val="left"/>
        <w:rPr>
          <w:color w:val="auto"/>
          <w:sz w:val="22"/>
          <w:szCs w:val="22"/>
        </w:rPr>
      </w:pPr>
      <w:r w:rsidRPr="00732EE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Pr="002A34B8">
        <w:rPr>
          <w:rFonts w:hint="eastAsia"/>
          <w:color w:val="auto"/>
          <w:sz w:val="22"/>
          <w:szCs w:val="22"/>
        </w:rPr>
        <w:t xml:space="preserve">　</w:t>
      </w:r>
    </w:p>
    <w:p w:rsidR="00EB51D9" w:rsidRPr="006856B1" w:rsidRDefault="00A7776B" w:rsidP="00EB51D9">
      <w:pPr>
        <w:spacing w:line="280" w:lineRule="exact"/>
        <w:ind w:leftChars="200" w:left="468" w:firstLineChars="100" w:firstLine="244"/>
        <w:jc w:val="left"/>
        <w:rPr>
          <w:color w:val="auto"/>
          <w:sz w:val="22"/>
          <w:szCs w:val="22"/>
        </w:rPr>
      </w:pPr>
      <w:r w:rsidRPr="006856B1">
        <w:rPr>
          <w:rFonts w:hint="eastAsia"/>
          <w:color w:val="auto"/>
          <w:sz w:val="22"/>
          <w:szCs w:val="22"/>
        </w:rPr>
        <w:t>保育士</w:t>
      </w:r>
      <w:ins w:id="1" w:author="茨木市" w:date="2024-06-17T11:10:00Z">
        <w:r w:rsidR="00CB60DA">
          <w:rPr>
            <w:rFonts w:hint="eastAsia"/>
            <w:color w:val="auto"/>
            <w:sz w:val="22"/>
            <w:szCs w:val="22"/>
          </w:rPr>
          <w:t>等</w:t>
        </w:r>
      </w:ins>
      <w:r w:rsidRPr="006856B1">
        <w:rPr>
          <w:rFonts w:hint="eastAsia"/>
          <w:color w:val="auto"/>
          <w:sz w:val="22"/>
          <w:szCs w:val="22"/>
        </w:rPr>
        <w:t>奨学金返済支援事業補助金</w:t>
      </w:r>
      <w:r w:rsidR="009D27FB" w:rsidRPr="006856B1">
        <w:rPr>
          <w:rFonts w:hint="eastAsia"/>
          <w:color w:val="auto"/>
          <w:sz w:val="22"/>
          <w:szCs w:val="22"/>
        </w:rPr>
        <w:t>の交付</w:t>
      </w:r>
      <w:r w:rsidR="00EB51D9" w:rsidRPr="006856B1">
        <w:rPr>
          <w:rFonts w:hint="eastAsia"/>
          <w:color w:val="auto"/>
          <w:sz w:val="22"/>
          <w:szCs w:val="22"/>
        </w:rPr>
        <w:t>を次のとおり申請します。</w:t>
      </w:r>
    </w:p>
    <w:p w:rsidR="00EB51D9" w:rsidRPr="006856B1" w:rsidRDefault="00A7776B" w:rsidP="00EB51D9">
      <w:pPr>
        <w:spacing w:line="280" w:lineRule="exact"/>
        <w:ind w:leftChars="200" w:left="468" w:firstLineChars="100" w:firstLine="244"/>
        <w:jc w:val="left"/>
        <w:rPr>
          <w:color w:val="auto"/>
          <w:sz w:val="22"/>
          <w:szCs w:val="22"/>
        </w:rPr>
      </w:pPr>
      <w:r w:rsidRPr="006856B1">
        <w:rPr>
          <w:rFonts w:hint="eastAsia"/>
          <w:color w:val="auto"/>
          <w:sz w:val="22"/>
          <w:szCs w:val="22"/>
        </w:rPr>
        <w:t>また、当該補助金の交付</w:t>
      </w:r>
      <w:r w:rsidR="00EB51D9" w:rsidRPr="006856B1">
        <w:rPr>
          <w:rFonts w:hint="eastAsia"/>
          <w:color w:val="auto"/>
          <w:sz w:val="22"/>
          <w:szCs w:val="22"/>
        </w:rPr>
        <w:t>決定があったときは、指定口座への振込みの方法により当該</w:t>
      </w:r>
      <w:r w:rsidRPr="006856B1">
        <w:rPr>
          <w:rFonts w:hint="eastAsia"/>
          <w:color w:val="auto"/>
          <w:sz w:val="22"/>
          <w:szCs w:val="22"/>
        </w:rPr>
        <w:t>補助金</w:t>
      </w:r>
      <w:r w:rsidR="00EB51D9" w:rsidRPr="006856B1">
        <w:rPr>
          <w:rFonts w:hint="eastAsia"/>
          <w:color w:val="auto"/>
          <w:sz w:val="22"/>
          <w:szCs w:val="22"/>
        </w:rPr>
        <w:t>を請求します。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9"/>
        <w:gridCol w:w="2694"/>
        <w:gridCol w:w="141"/>
        <w:gridCol w:w="221"/>
        <w:gridCol w:w="362"/>
        <w:gridCol w:w="268"/>
        <w:gridCol w:w="94"/>
        <w:gridCol w:w="473"/>
        <w:gridCol w:w="567"/>
        <w:gridCol w:w="283"/>
        <w:gridCol w:w="346"/>
        <w:gridCol w:w="346"/>
        <w:gridCol w:w="346"/>
        <w:gridCol w:w="347"/>
        <w:gridCol w:w="346"/>
        <w:gridCol w:w="346"/>
        <w:gridCol w:w="347"/>
      </w:tblGrid>
      <w:tr w:rsidR="00EB51D9" w:rsidTr="00FA2E7F">
        <w:trPr>
          <w:trHeight w:val="245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1D9" w:rsidRPr="002A34B8" w:rsidRDefault="00EB51D9" w:rsidP="000F38B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12"/>
                <w:sz w:val="22"/>
                <w:szCs w:val="22"/>
              </w:rPr>
            </w:pPr>
            <w:r w:rsidRPr="002A34B8">
              <w:rPr>
                <w:rFonts w:hAnsi="Century" w:cs="Times New Roman" w:hint="eastAsia"/>
                <w:spacing w:val="12"/>
                <w:sz w:val="22"/>
                <w:szCs w:val="22"/>
              </w:rPr>
              <w:t>申請者（請求者）</w:t>
            </w:r>
          </w:p>
          <w:p w:rsidR="008D6632" w:rsidRPr="008D6A74" w:rsidRDefault="00EB51D9" w:rsidP="008D6A7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氏</w:t>
            </w:r>
            <w:r w:rsidRPr="002A34B8">
              <w:rPr>
                <w:rFonts w:hint="eastAsia"/>
                <w:position w:val="6"/>
                <w:sz w:val="22"/>
                <w:szCs w:val="22"/>
              </w:rPr>
              <w:t>名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B51D9" w:rsidRPr="002A34B8" w:rsidRDefault="00EB51D9" w:rsidP="002F011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2A34B8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1D9" w:rsidRPr="00687DC6" w:rsidRDefault="00EB51D9" w:rsidP="000F38BC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270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1D9" w:rsidRPr="00C21187" w:rsidRDefault="00EB51D9" w:rsidP="000F38B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732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687DC6">
              <w:rPr>
                <w:rFonts w:hAnsi="Century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87DC6">
              <w:rPr>
                <w:rFonts w:hAnsi="Century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87DC6">
              <w:rPr>
                <w:rFonts w:hAnsi="Century" w:cs="Times New Roman" w:hint="eastAsia"/>
                <w:color w:val="auto"/>
                <w:sz w:val="22"/>
                <w:szCs w:val="22"/>
              </w:rPr>
              <w:t>日</w:t>
            </w:r>
          </w:p>
        </w:tc>
      </w:tr>
      <w:tr w:rsidR="00EB51D9" w:rsidTr="00FD419F">
        <w:trPr>
          <w:trHeight w:val="1166"/>
        </w:trPr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9" w:rsidRDefault="00EB51D9" w:rsidP="000F38BC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9" w:rsidRPr="006856B1" w:rsidRDefault="00EB51D9" w:rsidP="008D6A74">
            <w:pPr>
              <w:suppressAutoHyphens/>
              <w:kinsoku w:val="0"/>
              <w:autoSpaceDE w:val="0"/>
              <w:autoSpaceDN w:val="0"/>
              <w:spacing w:beforeLines="100" w:before="349" w:line="4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  <w:r w:rsidRPr="006856B1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6856B1">
              <w:rPr>
                <w:rFonts w:hAnsi="Century" w:cs="Times New Roman" w:hint="eastAsia"/>
                <w:color w:val="auto"/>
                <w:sz w:val="22"/>
                <w:szCs w:val="22"/>
              </w:rPr>
              <w:t>㊞</w:t>
            </w:r>
          </w:p>
          <w:p w:rsidR="00FD419F" w:rsidRPr="00FD419F" w:rsidRDefault="00FD419F" w:rsidP="008D6A74">
            <w:pPr>
              <w:suppressAutoHyphens/>
              <w:kinsoku w:val="0"/>
              <w:autoSpaceDE w:val="0"/>
              <w:autoSpaceDN w:val="0"/>
              <w:ind w:firstLineChars="300" w:firstLine="732"/>
              <w:jc w:val="left"/>
              <w:rPr>
                <w:rFonts w:hAnsi="Century" w:cs="Times New Roman"/>
                <w:color w:val="FF0000"/>
                <w:sz w:val="16"/>
                <w:szCs w:val="16"/>
              </w:rPr>
            </w:pPr>
            <w:r w:rsidRPr="008D6A74">
              <w:rPr>
                <w:rFonts w:hAnsi="Century" w:cs="Times New Roman" w:hint="eastAsia"/>
                <w:color w:val="auto"/>
                <w:sz w:val="22"/>
                <w:szCs w:val="16"/>
              </w:rPr>
              <w:t>※自署の場合は押印不要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9" w:rsidRDefault="00EB51D9" w:rsidP="000F38BC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9" w:rsidRPr="00034957" w:rsidRDefault="00EB51D9" w:rsidP="000F38BC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A2E7F" w:rsidTr="004B74C3">
        <w:trPr>
          <w:trHeight w:val="100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2E7F" w:rsidRPr="002A34B8" w:rsidRDefault="008D6A74" w:rsidP="000F38B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position w:val="2"/>
                <w:sz w:val="22"/>
                <w:szCs w:val="22"/>
              </w:rPr>
              <w:t>住</w:t>
            </w:r>
            <w:r w:rsidR="00FA2E7F" w:rsidRPr="002A34B8">
              <w:rPr>
                <w:rFonts w:hint="eastAsia"/>
                <w:position w:val="2"/>
                <w:sz w:val="22"/>
                <w:szCs w:val="22"/>
              </w:rPr>
              <w:t>所</w:t>
            </w:r>
          </w:p>
        </w:tc>
        <w:tc>
          <w:tcPr>
            <w:tcW w:w="7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F" w:rsidRPr="00FA2E7F" w:rsidRDefault="00FA2E7F" w:rsidP="000F38B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2A34B8">
              <w:rPr>
                <w:rFonts w:hint="eastAsia"/>
                <w:sz w:val="22"/>
                <w:szCs w:val="22"/>
              </w:rPr>
              <w:t>（〒　　　－　　　　）</w:t>
            </w:r>
          </w:p>
        </w:tc>
      </w:tr>
      <w:tr w:rsidR="00FA2E7F" w:rsidRPr="00161DE2" w:rsidTr="004B74C3">
        <w:trPr>
          <w:trHeight w:val="54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7F" w:rsidRPr="006856B1" w:rsidRDefault="00D24BB0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6856B1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="008D6A74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7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F" w:rsidRPr="00FA2E7F" w:rsidRDefault="00FA2E7F" w:rsidP="00FA2E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A2E7F" w:rsidTr="004B74C3">
        <w:trPr>
          <w:trHeight w:val="55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7F" w:rsidRPr="003B2942" w:rsidRDefault="00FA2E7F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3B2942">
              <w:rPr>
                <w:rFonts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7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F" w:rsidRDefault="00FA2E7F" w:rsidP="00FA2E7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4D50" w:rsidRPr="00CB4059" w:rsidTr="008D6632">
        <w:trPr>
          <w:trHeight w:val="54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7F" w:rsidRPr="003B2942" w:rsidRDefault="00BB66BA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3B2942">
              <w:rPr>
                <w:rFonts w:hAnsi="Century" w:cs="Times New Roman" w:hint="eastAsia"/>
                <w:color w:val="auto"/>
                <w:sz w:val="22"/>
                <w:szCs w:val="22"/>
              </w:rPr>
              <w:t>奨学金の種類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7F" w:rsidRPr="00FA2E7F" w:rsidRDefault="00FA2E7F" w:rsidP="002C6A2B">
            <w:pPr>
              <w:spacing w:line="280" w:lineRule="exact"/>
              <w:rPr>
                <w:color w:val="FF0000"/>
                <w:sz w:val="18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32" w:rsidRPr="002F0115" w:rsidRDefault="00FA2E7F" w:rsidP="002C6A2B">
            <w:pPr>
              <w:spacing w:line="280" w:lineRule="exact"/>
              <w:rPr>
                <w:color w:val="auto"/>
                <w:sz w:val="22"/>
                <w:szCs w:val="22"/>
              </w:rPr>
            </w:pPr>
            <w:r w:rsidRPr="002F0115">
              <w:rPr>
                <w:rFonts w:hint="eastAsia"/>
                <w:color w:val="auto"/>
                <w:sz w:val="22"/>
                <w:szCs w:val="22"/>
              </w:rPr>
              <w:t>奨学金</w:t>
            </w:r>
          </w:p>
          <w:p w:rsidR="00FA2E7F" w:rsidRPr="0012491F" w:rsidRDefault="00FA2E7F" w:rsidP="002C6A2B">
            <w:pPr>
              <w:spacing w:line="280" w:lineRule="exact"/>
              <w:rPr>
                <w:color w:val="auto"/>
                <w:sz w:val="18"/>
                <w:szCs w:val="22"/>
              </w:rPr>
            </w:pPr>
            <w:r w:rsidRPr="002F0115">
              <w:rPr>
                <w:rFonts w:hint="eastAsia"/>
                <w:color w:val="auto"/>
                <w:sz w:val="22"/>
                <w:szCs w:val="22"/>
              </w:rPr>
              <w:t>貸与機関名</w:t>
            </w:r>
          </w:p>
        </w:tc>
        <w:tc>
          <w:tcPr>
            <w:tcW w:w="3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32" w:rsidRDefault="008D6632" w:rsidP="002C6A2B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・日本学生支援機構</w:t>
            </w:r>
          </w:p>
          <w:p w:rsidR="008D6632" w:rsidRDefault="00656747" w:rsidP="0065674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・その他（　　　　　　　</w:t>
            </w:r>
            <w:r w:rsidR="008D6632">
              <w:rPr>
                <w:rFonts w:hint="eastAsia"/>
                <w:sz w:val="22"/>
                <w:szCs w:val="22"/>
              </w:rPr>
              <w:t>）</w:t>
            </w:r>
          </w:p>
          <w:p w:rsidR="008D6632" w:rsidRPr="00CB4059" w:rsidRDefault="008D6632" w:rsidP="002C6A2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61DE2" w:rsidTr="004B74C3">
        <w:trPr>
          <w:trHeight w:val="48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DE2" w:rsidRPr="006856B1" w:rsidRDefault="00D24BB0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6856B1">
              <w:rPr>
                <w:rFonts w:hint="eastAsia"/>
                <w:color w:val="auto"/>
                <w:sz w:val="22"/>
                <w:szCs w:val="22"/>
              </w:rPr>
              <w:t>補助金</w:t>
            </w:r>
            <w:r w:rsidR="00161DE2" w:rsidRPr="006856B1">
              <w:rPr>
                <w:rFonts w:hint="eastAsia"/>
                <w:color w:val="auto"/>
                <w:sz w:val="22"/>
                <w:szCs w:val="22"/>
              </w:rPr>
              <w:t>振込先口座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E2" w:rsidRPr="00336E20" w:rsidRDefault="00161DE2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金融機関名　　　　　</w:t>
            </w:r>
            <w:r w:rsidRPr="00336E20">
              <w:rPr>
                <w:rFonts w:hint="eastAsia"/>
                <w:sz w:val="16"/>
                <w:szCs w:val="16"/>
              </w:rPr>
              <w:t>銀行・信用金庫</w:t>
            </w:r>
          </w:p>
          <w:p w:rsidR="00161DE2" w:rsidRPr="00451FF5" w:rsidRDefault="00161DE2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36E20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36E20">
              <w:rPr>
                <w:rFonts w:hint="eastAsia"/>
                <w:sz w:val="16"/>
                <w:szCs w:val="16"/>
              </w:rPr>
              <w:t xml:space="preserve">　信用組合・農業協同組合</w:t>
            </w:r>
          </w:p>
        </w:tc>
        <w:tc>
          <w:tcPr>
            <w:tcW w:w="3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E2" w:rsidRDefault="00161DE2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 xml:space="preserve">口座の種類　</w:t>
            </w:r>
          </w:p>
          <w:p w:rsidR="00161DE2" w:rsidRDefault="00161DE2" w:rsidP="00161DE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600" w:firstLine="1404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普通・当座・その他</w:t>
            </w:r>
          </w:p>
        </w:tc>
      </w:tr>
      <w:tr w:rsidR="00403C0D" w:rsidTr="00B22935">
        <w:trPr>
          <w:trHeight w:val="184"/>
        </w:trPr>
        <w:tc>
          <w:tcPr>
            <w:tcW w:w="2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C0D" w:rsidRDefault="00403C0D" w:rsidP="00161DE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0076F4">
              <w:rPr>
                <w:rFonts w:hint="eastAsia"/>
                <w:color w:val="auto"/>
              </w:rPr>
              <w:t xml:space="preserve">支　店　名　　</w:t>
            </w:r>
            <w:r w:rsidRPr="000076F4">
              <w:rPr>
                <w:color w:val="auto"/>
              </w:rPr>
              <w:t xml:space="preserve">　　</w:t>
            </w:r>
            <w:r w:rsidRPr="000076F4">
              <w:rPr>
                <w:color w:val="auto"/>
                <w:sz w:val="18"/>
              </w:rPr>
              <w:t>本店</w:t>
            </w:r>
          </w:p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0076F4">
              <w:rPr>
                <w:rFonts w:hint="eastAsia"/>
                <w:color w:val="auto"/>
              </w:rPr>
              <w:t xml:space="preserve">　　</w:t>
            </w:r>
            <w:r w:rsidRPr="000076F4">
              <w:rPr>
                <w:color w:val="auto"/>
              </w:rPr>
              <w:t xml:space="preserve">　　　　　　　</w:t>
            </w:r>
            <w:r w:rsidRPr="000076F4">
              <w:rPr>
                <w:rFonts w:hint="eastAsia"/>
                <w:color w:val="auto"/>
                <w:sz w:val="18"/>
              </w:rPr>
              <w:t>支店</w:t>
            </w:r>
          </w:p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0076F4">
              <w:rPr>
                <w:rFonts w:hint="eastAsia"/>
                <w:color w:val="auto"/>
              </w:rPr>
              <w:t xml:space="preserve">　</w:t>
            </w:r>
            <w:r w:rsidRPr="000076F4">
              <w:rPr>
                <w:color w:val="auto"/>
              </w:rPr>
              <w:t xml:space="preserve">　　　　　　　</w:t>
            </w:r>
            <w:r w:rsidRPr="000076F4">
              <w:rPr>
                <w:rFonts w:hint="eastAsia"/>
                <w:color w:val="auto"/>
                <w:sz w:val="18"/>
              </w:rPr>
              <w:t>出張所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18"/>
                <w:szCs w:val="24"/>
              </w:rPr>
            </w:pPr>
            <w:r w:rsidRPr="000076F4">
              <w:rPr>
                <w:rFonts w:hAnsi="Century" w:cs="Times New Roman" w:hint="eastAsia"/>
                <w:color w:val="auto"/>
                <w:sz w:val="18"/>
                <w:szCs w:val="24"/>
              </w:rPr>
              <w:t>支店番号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B46317">
              <w:rPr>
                <w:rFonts w:hAnsi="Century" w:cs="Times New Roman" w:hint="eastAsia"/>
                <w:color w:val="auto"/>
              </w:rPr>
              <w:t>（7ケタ）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0D" w:rsidRPr="00512B0A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6"/>
                <w:szCs w:val="6"/>
              </w:rPr>
            </w:pPr>
          </w:p>
        </w:tc>
      </w:tr>
      <w:tr w:rsidR="00403C0D" w:rsidTr="00B22935">
        <w:trPr>
          <w:trHeight w:val="443"/>
        </w:trPr>
        <w:tc>
          <w:tcPr>
            <w:tcW w:w="2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C0D" w:rsidRDefault="00403C0D" w:rsidP="00161DE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C0D" w:rsidRPr="000076F4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0D" w:rsidRDefault="00403C0D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noProof/>
              </w:rPr>
            </w:pPr>
          </w:p>
        </w:tc>
      </w:tr>
      <w:tr w:rsidR="00161DE2" w:rsidTr="0066620D">
        <w:trPr>
          <w:trHeight w:val="137"/>
        </w:trPr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E2" w:rsidRDefault="00161DE2" w:rsidP="00161DE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27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DE2" w:rsidRPr="002F0115" w:rsidRDefault="002F0115" w:rsidP="002F011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</w:t>
            </w:r>
            <w:r w:rsidR="00161DE2" w:rsidRPr="002F0115">
              <w:rPr>
                <w:rFonts w:hint="eastAsia"/>
                <w:sz w:val="22"/>
                <w:szCs w:val="22"/>
              </w:rPr>
              <w:t>ﾅ</w:t>
            </w:r>
          </w:p>
        </w:tc>
      </w:tr>
      <w:tr w:rsidR="00161DE2" w:rsidTr="008D6632">
        <w:trPr>
          <w:trHeight w:val="825"/>
        </w:trPr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E2" w:rsidRDefault="00161DE2" w:rsidP="00161DE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27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E2" w:rsidRPr="002F0115" w:rsidRDefault="00161DE2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sz w:val="22"/>
                <w:szCs w:val="22"/>
              </w:rPr>
            </w:pPr>
            <w:r w:rsidRPr="002F0115">
              <w:rPr>
                <w:rFonts w:hAnsi="Century" w:cs="Times New Roman" w:hint="eastAsia"/>
                <w:sz w:val="22"/>
                <w:szCs w:val="22"/>
              </w:rPr>
              <w:t>口 座 名 義</w:t>
            </w:r>
          </w:p>
          <w:p w:rsidR="008D6632" w:rsidRPr="002F0115" w:rsidRDefault="008D6632" w:rsidP="00161DE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sz w:val="22"/>
                <w:szCs w:val="22"/>
                <w:u w:val="single"/>
              </w:rPr>
            </w:pPr>
            <w:r w:rsidRPr="002F0115">
              <w:rPr>
                <w:rFonts w:hAnsi="Century" w:cs="Times New Roman" w:hint="eastAsia"/>
                <w:sz w:val="22"/>
                <w:szCs w:val="22"/>
                <w:u w:val="single"/>
              </w:rPr>
              <w:t>（※）</w:t>
            </w:r>
          </w:p>
        </w:tc>
      </w:tr>
    </w:tbl>
    <w:p w:rsidR="00EB51D9" w:rsidRDefault="00EB51D9" w:rsidP="00AA6DC2">
      <w:pPr>
        <w:spacing w:line="280" w:lineRule="exact"/>
        <w:jc w:val="left"/>
        <w:rPr>
          <w:sz w:val="22"/>
          <w:szCs w:val="22"/>
          <w:u w:val="single"/>
        </w:rPr>
      </w:pPr>
      <w:r>
        <w:rPr>
          <w:rFonts w:hint="eastAsia"/>
        </w:rPr>
        <w:t xml:space="preserve">　　</w:t>
      </w:r>
      <w:r w:rsidR="00AA6DC2">
        <w:rPr>
          <w:rFonts w:hint="eastAsia"/>
        </w:rPr>
        <w:t xml:space="preserve">　</w:t>
      </w:r>
      <w:r w:rsidRPr="002F0115">
        <w:rPr>
          <w:rFonts w:hint="eastAsia"/>
          <w:sz w:val="20"/>
          <w:szCs w:val="20"/>
          <w:u w:val="single"/>
        </w:rPr>
        <w:t>（</w:t>
      </w:r>
      <w:r w:rsidR="008D6632" w:rsidRPr="002F0115">
        <w:rPr>
          <w:rFonts w:hint="eastAsia"/>
          <w:sz w:val="22"/>
          <w:szCs w:val="22"/>
          <w:u w:val="single"/>
        </w:rPr>
        <w:t>※</w:t>
      </w:r>
      <w:r w:rsidR="008D6A74">
        <w:rPr>
          <w:rFonts w:hint="eastAsia"/>
          <w:sz w:val="22"/>
          <w:szCs w:val="22"/>
          <w:u w:val="single"/>
        </w:rPr>
        <w:t>）口座名義は、申請者（請求者）と同一の者と</w:t>
      </w:r>
      <w:r w:rsidRPr="002F0115">
        <w:rPr>
          <w:rFonts w:hint="eastAsia"/>
          <w:sz w:val="22"/>
          <w:szCs w:val="22"/>
          <w:u w:val="single"/>
        </w:rPr>
        <w:t>してください。</w:t>
      </w:r>
    </w:p>
    <w:p w:rsidR="008139DD" w:rsidRDefault="008139DD" w:rsidP="00AA6DC2">
      <w:pPr>
        <w:spacing w:line="280" w:lineRule="exact"/>
        <w:jc w:val="left"/>
        <w:rPr>
          <w:sz w:val="22"/>
          <w:szCs w:val="22"/>
          <w:u w:val="single"/>
        </w:rPr>
      </w:pPr>
    </w:p>
    <w:p w:rsidR="00EB51D9" w:rsidRPr="006856B1" w:rsidRDefault="00EB51D9" w:rsidP="00FC1A9A">
      <w:pPr>
        <w:spacing w:line="280" w:lineRule="exact"/>
        <w:ind w:firstLineChars="200" w:firstLine="488"/>
        <w:jc w:val="left"/>
        <w:rPr>
          <w:color w:val="auto"/>
          <w:sz w:val="22"/>
          <w:szCs w:val="22"/>
        </w:rPr>
      </w:pPr>
      <w:r w:rsidRPr="006856B1">
        <w:rPr>
          <w:rFonts w:hint="eastAsia"/>
          <w:color w:val="auto"/>
          <w:sz w:val="22"/>
          <w:szCs w:val="22"/>
        </w:rPr>
        <w:t>＜添付書類＞</w:t>
      </w:r>
    </w:p>
    <w:p w:rsidR="00C86463" w:rsidRPr="00CB4059" w:rsidRDefault="00C86463" w:rsidP="00C86463">
      <w:pPr>
        <w:spacing w:line="280" w:lineRule="exact"/>
        <w:ind w:leftChars="300" w:left="906" w:hangingChars="100" w:hanging="204"/>
        <w:jc w:val="left"/>
        <w:rPr>
          <w:sz w:val="18"/>
          <w:szCs w:val="18"/>
        </w:rPr>
      </w:pPr>
      <w:r w:rsidRPr="00BA4840">
        <w:rPr>
          <w:rFonts w:hint="eastAsia"/>
          <w:sz w:val="18"/>
          <w:szCs w:val="18"/>
        </w:rPr>
        <w:t>(1</w:t>
      </w:r>
      <w:r w:rsidR="00EB51D9" w:rsidRPr="00BA4840">
        <w:rPr>
          <w:rFonts w:hint="eastAsia"/>
          <w:sz w:val="18"/>
          <w:szCs w:val="18"/>
        </w:rPr>
        <w:t>)</w:t>
      </w:r>
      <w:r w:rsidR="00EB51D9" w:rsidRPr="00CB4059">
        <w:rPr>
          <w:rFonts w:hint="eastAsia"/>
          <w:sz w:val="18"/>
          <w:szCs w:val="18"/>
        </w:rPr>
        <w:t xml:space="preserve"> 奨学金を貸与した機関が発行する奨学金の貸与（元金及び利息の内訳を含む。）を証するもの</w:t>
      </w:r>
    </w:p>
    <w:p w:rsidR="00EB51D9" w:rsidRDefault="00EB51D9" w:rsidP="00EB51D9">
      <w:pPr>
        <w:autoSpaceDE w:val="0"/>
        <w:autoSpaceDN w:val="0"/>
        <w:spacing w:line="280" w:lineRule="exact"/>
        <w:ind w:left="816" w:hangingChars="400" w:hanging="816"/>
        <w:jc w:val="left"/>
        <w:rPr>
          <w:color w:val="auto"/>
          <w:sz w:val="18"/>
          <w:szCs w:val="18"/>
        </w:rPr>
      </w:pPr>
      <w:r w:rsidRPr="00CB4059">
        <w:rPr>
          <w:rFonts w:hint="eastAsia"/>
          <w:sz w:val="18"/>
          <w:szCs w:val="18"/>
        </w:rPr>
        <w:t xml:space="preserve">　　 </w:t>
      </w:r>
      <w:r w:rsidRPr="00BA4840">
        <w:rPr>
          <w:rFonts w:hint="eastAsia"/>
          <w:sz w:val="18"/>
          <w:szCs w:val="18"/>
        </w:rPr>
        <w:t xml:space="preserve">　</w:t>
      </w:r>
      <w:r w:rsidR="00C86463" w:rsidRPr="00BA4840">
        <w:rPr>
          <w:rFonts w:hint="eastAsia"/>
          <w:color w:val="auto"/>
          <w:sz w:val="18"/>
          <w:szCs w:val="18"/>
        </w:rPr>
        <w:t>(2</w:t>
      </w:r>
      <w:r w:rsidRPr="00BA4840">
        <w:rPr>
          <w:rFonts w:hint="eastAsia"/>
          <w:color w:val="auto"/>
          <w:sz w:val="18"/>
          <w:szCs w:val="18"/>
        </w:rPr>
        <w:t>)</w:t>
      </w:r>
      <w:r w:rsidRPr="00CB4059">
        <w:rPr>
          <w:rFonts w:hint="eastAsia"/>
          <w:color w:val="auto"/>
          <w:sz w:val="18"/>
          <w:szCs w:val="18"/>
        </w:rPr>
        <w:t xml:space="preserve"> </w:t>
      </w:r>
      <w:r w:rsidR="00240AAF">
        <w:rPr>
          <w:rFonts w:hint="eastAsia"/>
          <w:color w:val="auto"/>
          <w:sz w:val="18"/>
          <w:szCs w:val="18"/>
        </w:rPr>
        <w:t>補助対象期間に返済した奨学金の金額を証するもの</w:t>
      </w:r>
    </w:p>
    <w:p w:rsidR="009D6ACF" w:rsidRPr="006856B1" w:rsidRDefault="009D6ACF" w:rsidP="009D6ACF">
      <w:pPr>
        <w:autoSpaceDE w:val="0"/>
        <w:autoSpaceDN w:val="0"/>
        <w:spacing w:line="280" w:lineRule="exact"/>
        <w:ind w:left="816" w:hangingChars="400" w:hanging="816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    </w:t>
      </w:r>
      <w:r w:rsidRPr="006856B1">
        <w:rPr>
          <w:rFonts w:hint="eastAsia"/>
          <w:color w:val="auto"/>
          <w:sz w:val="18"/>
          <w:szCs w:val="18"/>
        </w:rPr>
        <w:t xml:space="preserve"> (3) 指定保育士養成施設</w:t>
      </w:r>
      <w:ins w:id="2" w:author="茨木市" w:date="2024-06-17T11:10:00Z">
        <w:r w:rsidR="00CB60DA">
          <w:rPr>
            <w:rFonts w:hint="eastAsia"/>
            <w:color w:val="auto"/>
            <w:sz w:val="18"/>
            <w:szCs w:val="18"/>
          </w:rPr>
          <w:t>又は看護学校等</w:t>
        </w:r>
      </w:ins>
      <w:r w:rsidRPr="006856B1">
        <w:rPr>
          <w:rFonts w:hint="eastAsia"/>
          <w:color w:val="auto"/>
          <w:sz w:val="18"/>
          <w:szCs w:val="18"/>
        </w:rPr>
        <w:t>を卒業した者であることを証するもの</w:t>
      </w:r>
    </w:p>
    <w:p w:rsidR="000631ED" w:rsidRPr="006856B1" w:rsidRDefault="000631ED" w:rsidP="000631ED">
      <w:pPr>
        <w:autoSpaceDE w:val="0"/>
        <w:autoSpaceDN w:val="0"/>
        <w:spacing w:line="280" w:lineRule="exact"/>
        <w:ind w:left="816" w:hangingChars="400" w:hanging="816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　　</w:t>
      </w:r>
      <w:r w:rsidR="009D6ACF">
        <w:rPr>
          <w:rFonts w:hint="eastAsia"/>
          <w:color w:val="FF0000"/>
          <w:sz w:val="18"/>
          <w:szCs w:val="18"/>
        </w:rPr>
        <w:t xml:space="preserve"> </w:t>
      </w:r>
      <w:r w:rsidR="009D6ACF" w:rsidRPr="006856B1">
        <w:rPr>
          <w:rFonts w:hint="eastAsia"/>
          <w:color w:val="auto"/>
          <w:sz w:val="18"/>
          <w:szCs w:val="18"/>
        </w:rPr>
        <w:t>(4</w:t>
      </w:r>
      <w:r w:rsidRPr="006856B1">
        <w:rPr>
          <w:color w:val="auto"/>
          <w:sz w:val="18"/>
          <w:szCs w:val="18"/>
        </w:rPr>
        <w:t xml:space="preserve">) </w:t>
      </w:r>
      <w:r w:rsidRPr="006856B1">
        <w:rPr>
          <w:rFonts w:hint="eastAsia"/>
          <w:color w:val="auto"/>
          <w:sz w:val="18"/>
          <w:szCs w:val="18"/>
        </w:rPr>
        <w:t>保育士証</w:t>
      </w:r>
      <w:ins w:id="3" w:author="茨木市" w:date="2024-06-17T11:10:00Z">
        <w:r w:rsidR="00CB60DA">
          <w:rPr>
            <w:rFonts w:hint="eastAsia"/>
            <w:color w:val="auto"/>
            <w:sz w:val="18"/>
            <w:szCs w:val="18"/>
          </w:rPr>
          <w:t>、看護師免許証又は准看護師免許証</w:t>
        </w:r>
      </w:ins>
      <w:r w:rsidRPr="006856B1">
        <w:rPr>
          <w:rFonts w:hint="eastAsia"/>
          <w:color w:val="auto"/>
          <w:sz w:val="18"/>
          <w:szCs w:val="18"/>
        </w:rPr>
        <w:t>の写し</w:t>
      </w:r>
      <w:bookmarkStart w:id="4" w:name="_GoBack"/>
      <w:bookmarkEnd w:id="4"/>
    </w:p>
    <w:p w:rsidR="000631ED" w:rsidRPr="006856B1" w:rsidRDefault="000631ED" w:rsidP="000631ED">
      <w:pPr>
        <w:autoSpaceDE w:val="0"/>
        <w:autoSpaceDN w:val="0"/>
        <w:spacing w:line="280" w:lineRule="exact"/>
        <w:ind w:left="816" w:hangingChars="400" w:hanging="816"/>
        <w:jc w:val="left"/>
        <w:rPr>
          <w:color w:val="auto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　 　　</w:t>
      </w:r>
      <w:r w:rsidR="009D6ACF" w:rsidRPr="006856B1">
        <w:rPr>
          <w:rFonts w:hint="eastAsia"/>
          <w:color w:val="auto"/>
          <w:sz w:val="18"/>
          <w:szCs w:val="18"/>
        </w:rPr>
        <w:t>(5</w:t>
      </w:r>
      <w:r w:rsidRPr="006856B1">
        <w:rPr>
          <w:rFonts w:hint="eastAsia"/>
          <w:color w:val="auto"/>
          <w:sz w:val="18"/>
          <w:szCs w:val="18"/>
        </w:rPr>
        <w:t>)</w:t>
      </w:r>
      <w:r w:rsidRPr="006856B1">
        <w:rPr>
          <w:color w:val="auto"/>
          <w:sz w:val="18"/>
          <w:szCs w:val="18"/>
        </w:rPr>
        <w:t xml:space="preserve"> </w:t>
      </w:r>
      <w:r w:rsidRPr="006856B1">
        <w:rPr>
          <w:rFonts w:hint="eastAsia"/>
          <w:color w:val="auto"/>
          <w:sz w:val="18"/>
          <w:szCs w:val="18"/>
        </w:rPr>
        <w:t>雇用証明書</w:t>
      </w:r>
    </w:p>
    <w:p w:rsidR="008139DD" w:rsidRPr="006856B1" w:rsidRDefault="000631ED" w:rsidP="008139DD">
      <w:pPr>
        <w:autoSpaceDE w:val="0"/>
        <w:autoSpaceDN w:val="0"/>
        <w:spacing w:line="280" w:lineRule="exact"/>
        <w:ind w:left="816" w:hangingChars="400" w:hanging="816"/>
        <w:jc w:val="left"/>
        <w:rPr>
          <w:color w:val="auto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　　 　</w:t>
      </w:r>
      <w:r w:rsidR="009D6ACF" w:rsidRPr="006856B1">
        <w:rPr>
          <w:rFonts w:hint="eastAsia"/>
          <w:color w:val="auto"/>
          <w:sz w:val="18"/>
          <w:szCs w:val="18"/>
        </w:rPr>
        <w:t>(6</w:t>
      </w:r>
      <w:r w:rsidRPr="006856B1">
        <w:rPr>
          <w:rFonts w:hint="eastAsia"/>
          <w:color w:val="auto"/>
          <w:sz w:val="18"/>
          <w:szCs w:val="18"/>
        </w:rPr>
        <w:t xml:space="preserve">) </w:t>
      </w:r>
      <w:r w:rsidR="008139DD" w:rsidRPr="006856B1">
        <w:rPr>
          <w:rFonts w:hint="eastAsia"/>
          <w:color w:val="auto"/>
          <w:sz w:val="18"/>
          <w:szCs w:val="18"/>
        </w:rPr>
        <w:t>茨木市事務事業からの暴力団の排除に関する要綱（平成25</w:t>
      </w:r>
      <w:r w:rsidR="008D6A74">
        <w:rPr>
          <w:rFonts w:hint="eastAsia"/>
          <w:color w:val="auto"/>
          <w:sz w:val="18"/>
          <w:szCs w:val="18"/>
        </w:rPr>
        <w:t>年４月１日実施）に規定する誓約書</w:t>
      </w:r>
    </w:p>
    <w:p w:rsidR="009D6ACF" w:rsidRPr="000631ED" w:rsidRDefault="009D6ACF" w:rsidP="00C20B51">
      <w:pPr>
        <w:autoSpaceDE w:val="0"/>
        <w:autoSpaceDN w:val="0"/>
        <w:spacing w:line="280" w:lineRule="exact"/>
        <w:ind w:left="816" w:hangingChars="400" w:hanging="816"/>
        <w:jc w:val="left"/>
        <w:rPr>
          <w:color w:val="FF0000"/>
          <w:sz w:val="18"/>
          <w:szCs w:val="1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0"/>
      </w:tblGrid>
      <w:tr w:rsidR="00AA6DC2" w:rsidRPr="00AA6DC2" w:rsidTr="008D6A74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2" w:rsidRPr="00705A80" w:rsidRDefault="00AA6DC2" w:rsidP="00AA6DC2">
            <w:pPr>
              <w:autoSpaceDE w:val="0"/>
              <w:autoSpaceDN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 w:rsidRPr="00705A80">
              <w:rPr>
                <w:rFonts w:hint="eastAsia"/>
                <w:color w:val="auto"/>
                <w:sz w:val="22"/>
                <w:szCs w:val="22"/>
              </w:rPr>
              <w:t>同意書</w:t>
            </w:r>
          </w:p>
          <w:p w:rsidR="00AA6DC2" w:rsidRPr="00705A80" w:rsidRDefault="008D6A74" w:rsidP="00D55A36">
            <w:pPr>
              <w:autoSpaceDE w:val="0"/>
              <w:autoSpaceDN w:val="0"/>
              <w:ind w:rightChars="-35" w:right="-82" w:firstLineChars="100" w:firstLine="244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私の</w:t>
            </w:r>
            <w:r w:rsidR="00D55A36">
              <w:rPr>
                <w:rFonts w:hAnsi="Century" w:cs="Times New Roman" w:hint="eastAsia"/>
              </w:rPr>
              <w:t>茨木市大学奨学金利子補給事業実施要綱</w:t>
            </w:r>
            <w:r w:rsidR="00D55A36">
              <w:rPr>
                <w:rFonts w:hint="eastAsia"/>
                <w:color w:val="auto"/>
                <w:sz w:val="22"/>
                <w:szCs w:val="22"/>
              </w:rPr>
              <w:t>（平成27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D55A36">
              <w:rPr>
                <w:rFonts w:hint="eastAsia"/>
                <w:color w:val="auto"/>
                <w:sz w:val="22"/>
                <w:szCs w:val="22"/>
              </w:rPr>
              <w:t>1</w:t>
            </w:r>
            <w:r w:rsidR="00D55A36">
              <w:rPr>
                <w:color w:val="auto"/>
                <w:sz w:val="22"/>
                <w:szCs w:val="22"/>
              </w:rPr>
              <w:t>0</w:t>
            </w:r>
            <w:r w:rsidR="00D55A36">
              <w:rPr>
                <w:rFonts w:hint="eastAsia"/>
                <w:color w:val="auto"/>
                <w:sz w:val="22"/>
                <w:szCs w:val="22"/>
              </w:rPr>
              <w:t>月１</w:t>
            </w:r>
            <w:r>
              <w:rPr>
                <w:rFonts w:hint="eastAsia"/>
                <w:color w:val="auto"/>
                <w:sz w:val="22"/>
                <w:szCs w:val="22"/>
              </w:rPr>
              <w:t>日実施）による補助金の交付状況</w:t>
            </w:r>
            <w:r w:rsidR="0015486C">
              <w:rPr>
                <w:rFonts w:hint="eastAsia"/>
                <w:color w:val="auto"/>
                <w:sz w:val="22"/>
                <w:szCs w:val="22"/>
              </w:rPr>
              <w:t>等について、必要となる調査及び</w:t>
            </w:r>
            <w:r w:rsidR="00AA6DC2" w:rsidRPr="00705A80">
              <w:rPr>
                <w:rFonts w:hint="eastAsia"/>
                <w:color w:val="auto"/>
                <w:sz w:val="22"/>
                <w:szCs w:val="22"/>
              </w:rPr>
              <w:t>確認</w:t>
            </w:r>
            <w:r w:rsidR="0015486C">
              <w:rPr>
                <w:rFonts w:hint="eastAsia"/>
                <w:color w:val="auto"/>
                <w:sz w:val="22"/>
                <w:szCs w:val="22"/>
              </w:rPr>
              <w:t>を</w:t>
            </w:r>
            <w:r w:rsidR="00AA6DC2" w:rsidRPr="00705A80">
              <w:rPr>
                <w:rFonts w:hint="eastAsia"/>
                <w:color w:val="auto"/>
                <w:sz w:val="22"/>
                <w:szCs w:val="22"/>
              </w:rPr>
              <w:t>することに同意します。</w:t>
            </w:r>
          </w:p>
          <w:p w:rsidR="00AA6DC2" w:rsidRDefault="00AA6DC2" w:rsidP="005B3BE8">
            <w:pPr>
              <w:autoSpaceDE w:val="0"/>
              <w:autoSpaceDN w:val="0"/>
              <w:spacing w:line="280" w:lineRule="exact"/>
              <w:ind w:firstLineChars="1500" w:firstLine="3660"/>
              <w:jc w:val="left"/>
              <w:rPr>
                <w:color w:val="auto"/>
                <w:sz w:val="22"/>
                <w:szCs w:val="22"/>
              </w:rPr>
            </w:pPr>
            <w:r w:rsidRPr="00705A80">
              <w:rPr>
                <w:rFonts w:hint="eastAsia"/>
                <w:color w:val="auto"/>
                <w:sz w:val="22"/>
                <w:szCs w:val="22"/>
              </w:rPr>
              <w:t>申請者（請求者）</w:t>
            </w:r>
            <w:r w:rsidR="008D6A74">
              <w:rPr>
                <w:rFonts w:hint="eastAsia"/>
                <w:color w:val="auto"/>
                <w:sz w:val="22"/>
                <w:szCs w:val="22"/>
              </w:rPr>
              <w:t>氏名</w:t>
            </w:r>
            <w:r w:rsidR="005B3BE8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705A8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705A8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705A80">
              <w:rPr>
                <w:rFonts w:hint="eastAsia"/>
                <w:color w:val="auto"/>
                <w:sz w:val="22"/>
                <w:szCs w:val="22"/>
              </w:rPr>
              <w:t xml:space="preserve">　　　　　　㊞</w:t>
            </w:r>
          </w:p>
          <w:p w:rsidR="00705A80" w:rsidRPr="006856B1" w:rsidRDefault="00705A80" w:rsidP="008D6A74">
            <w:pPr>
              <w:autoSpaceDE w:val="0"/>
              <w:autoSpaceDN w:val="0"/>
              <w:spacing w:line="280" w:lineRule="exact"/>
              <w:ind w:firstLineChars="2924" w:firstLine="6842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8D6A74">
              <w:rPr>
                <w:rFonts w:hAnsi="Century" w:cs="Times New Roman" w:hint="eastAsia"/>
                <w:color w:val="auto"/>
                <w:szCs w:val="16"/>
              </w:rPr>
              <w:t>※</w:t>
            </w:r>
            <w:r w:rsidRPr="008D6A74">
              <w:rPr>
                <w:rFonts w:hAnsi="Century" w:cs="Times New Roman" w:hint="eastAsia"/>
                <w:color w:val="auto"/>
                <w:sz w:val="22"/>
                <w:szCs w:val="16"/>
              </w:rPr>
              <w:t>自署の場合は押印不要</w:t>
            </w:r>
          </w:p>
        </w:tc>
      </w:tr>
    </w:tbl>
    <w:p w:rsidR="000631ED" w:rsidRPr="00AA6DC2" w:rsidRDefault="000631ED" w:rsidP="000631ED">
      <w:pPr>
        <w:autoSpaceDE w:val="0"/>
        <w:autoSpaceDN w:val="0"/>
        <w:spacing w:line="280" w:lineRule="exact"/>
        <w:jc w:val="left"/>
        <w:rPr>
          <w:color w:val="auto"/>
          <w:sz w:val="18"/>
          <w:szCs w:val="18"/>
        </w:rPr>
      </w:pPr>
    </w:p>
    <w:sectPr w:rsidR="000631ED" w:rsidRPr="00AA6DC2" w:rsidSect="00687DC6">
      <w:type w:val="continuous"/>
      <w:pgSz w:w="11906" w:h="16838"/>
      <w:pgMar w:top="720" w:right="550" w:bottom="720" w:left="890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35" w:rsidRDefault="00B22935">
      <w:r>
        <w:separator/>
      </w:r>
    </w:p>
  </w:endnote>
  <w:endnote w:type="continuationSeparator" w:id="0">
    <w:p w:rsidR="00B22935" w:rsidRDefault="00B2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35" w:rsidRDefault="00B2293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2935" w:rsidRDefault="00B2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74F"/>
    <w:multiLevelType w:val="hybridMultilevel"/>
    <w:tmpl w:val="DEEED194"/>
    <w:lvl w:ilvl="0" w:tplc="E5C20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710837"/>
    <w:multiLevelType w:val="hybridMultilevel"/>
    <w:tmpl w:val="C5B2C432"/>
    <w:lvl w:ilvl="0" w:tplc="594AE4E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茨木市">
    <w15:presenceInfo w15:providerId="None" w15:userId="茨木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efaultTabStop w:val="720"/>
  <w:hyphenationZone w:val="0"/>
  <w:drawingGridHorizontalSpacing w:val="11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E"/>
    <w:rsid w:val="00004998"/>
    <w:rsid w:val="000076F4"/>
    <w:rsid w:val="00021980"/>
    <w:rsid w:val="00034957"/>
    <w:rsid w:val="00050013"/>
    <w:rsid w:val="00056C01"/>
    <w:rsid w:val="0006068E"/>
    <w:rsid w:val="00061E42"/>
    <w:rsid w:val="000631ED"/>
    <w:rsid w:val="000652EC"/>
    <w:rsid w:val="00076B22"/>
    <w:rsid w:val="00080111"/>
    <w:rsid w:val="000955DE"/>
    <w:rsid w:val="00095D09"/>
    <w:rsid w:val="000B5B33"/>
    <w:rsid w:val="000C1A24"/>
    <w:rsid w:val="000D011E"/>
    <w:rsid w:val="000F38BC"/>
    <w:rsid w:val="00121D2B"/>
    <w:rsid w:val="0012491F"/>
    <w:rsid w:val="00133630"/>
    <w:rsid w:val="001341AD"/>
    <w:rsid w:val="00140267"/>
    <w:rsid w:val="0015486C"/>
    <w:rsid w:val="00156CB5"/>
    <w:rsid w:val="00161DE2"/>
    <w:rsid w:val="0017079B"/>
    <w:rsid w:val="001843F5"/>
    <w:rsid w:val="001904ED"/>
    <w:rsid w:val="001A2F8F"/>
    <w:rsid w:val="001A576B"/>
    <w:rsid w:val="001B5205"/>
    <w:rsid w:val="001B56A7"/>
    <w:rsid w:val="001B5CDE"/>
    <w:rsid w:val="001B6190"/>
    <w:rsid w:val="001B66D4"/>
    <w:rsid w:val="001C17E7"/>
    <w:rsid w:val="001C3E30"/>
    <w:rsid w:val="001D7E6A"/>
    <w:rsid w:val="001E3F34"/>
    <w:rsid w:val="00206CBD"/>
    <w:rsid w:val="002156DC"/>
    <w:rsid w:val="00224272"/>
    <w:rsid w:val="002249B3"/>
    <w:rsid w:val="002257F9"/>
    <w:rsid w:val="00230397"/>
    <w:rsid w:val="002312FF"/>
    <w:rsid w:val="002373D0"/>
    <w:rsid w:val="00240AAF"/>
    <w:rsid w:val="0024282A"/>
    <w:rsid w:val="0025078B"/>
    <w:rsid w:val="002604E5"/>
    <w:rsid w:val="002636DA"/>
    <w:rsid w:val="00274B6D"/>
    <w:rsid w:val="00275977"/>
    <w:rsid w:val="00286CFE"/>
    <w:rsid w:val="00290AE6"/>
    <w:rsid w:val="00292B60"/>
    <w:rsid w:val="00293CC6"/>
    <w:rsid w:val="00295A9E"/>
    <w:rsid w:val="002A34B8"/>
    <w:rsid w:val="002A6648"/>
    <w:rsid w:val="002C5FDA"/>
    <w:rsid w:val="002C6A2B"/>
    <w:rsid w:val="002E72F8"/>
    <w:rsid w:val="002F0115"/>
    <w:rsid w:val="00315644"/>
    <w:rsid w:val="00320025"/>
    <w:rsid w:val="00323D22"/>
    <w:rsid w:val="00324B1B"/>
    <w:rsid w:val="00336E20"/>
    <w:rsid w:val="00340FF5"/>
    <w:rsid w:val="00350E66"/>
    <w:rsid w:val="00363DFD"/>
    <w:rsid w:val="00367DD1"/>
    <w:rsid w:val="00375341"/>
    <w:rsid w:val="003770D3"/>
    <w:rsid w:val="0038081E"/>
    <w:rsid w:val="003B2866"/>
    <w:rsid w:val="003B2942"/>
    <w:rsid w:val="003C0683"/>
    <w:rsid w:val="003C3987"/>
    <w:rsid w:val="003C7D48"/>
    <w:rsid w:val="003E3B9B"/>
    <w:rsid w:val="003E4515"/>
    <w:rsid w:val="003E59A8"/>
    <w:rsid w:val="003F1699"/>
    <w:rsid w:val="003F3A59"/>
    <w:rsid w:val="00401318"/>
    <w:rsid w:val="00403C0D"/>
    <w:rsid w:val="00431374"/>
    <w:rsid w:val="00441A53"/>
    <w:rsid w:val="004442DB"/>
    <w:rsid w:val="00451FF5"/>
    <w:rsid w:val="0047796A"/>
    <w:rsid w:val="00490EB1"/>
    <w:rsid w:val="00494461"/>
    <w:rsid w:val="004A0A78"/>
    <w:rsid w:val="004B74C3"/>
    <w:rsid w:val="004C7919"/>
    <w:rsid w:val="004D048C"/>
    <w:rsid w:val="004D553C"/>
    <w:rsid w:val="004E0D65"/>
    <w:rsid w:val="004F2C2B"/>
    <w:rsid w:val="004F64AA"/>
    <w:rsid w:val="004F6EBF"/>
    <w:rsid w:val="0051142B"/>
    <w:rsid w:val="00512B0A"/>
    <w:rsid w:val="005165C1"/>
    <w:rsid w:val="00523D8F"/>
    <w:rsid w:val="00531896"/>
    <w:rsid w:val="00564318"/>
    <w:rsid w:val="00565C5C"/>
    <w:rsid w:val="00570029"/>
    <w:rsid w:val="0058652D"/>
    <w:rsid w:val="005A6C3E"/>
    <w:rsid w:val="005B3BE8"/>
    <w:rsid w:val="005D215A"/>
    <w:rsid w:val="005D2669"/>
    <w:rsid w:val="005E4B11"/>
    <w:rsid w:val="005E5363"/>
    <w:rsid w:val="005E72E6"/>
    <w:rsid w:val="00610898"/>
    <w:rsid w:val="00617CA2"/>
    <w:rsid w:val="00632244"/>
    <w:rsid w:val="006369A7"/>
    <w:rsid w:val="00643426"/>
    <w:rsid w:val="00643DBA"/>
    <w:rsid w:val="006541AD"/>
    <w:rsid w:val="00656747"/>
    <w:rsid w:val="006602F2"/>
    <w:rsid w:val="00665451"/>
    <w:rsid w:val="0066620D"/>
    <w:rsid w:val="0067348F"/>
    <w:rsid w:val="00676EA0"/>
    <w:rsid w:val="00683632"/>
    <w:rsid w:val="006856B1"/>
    <w:rsid w:val="00686D75"/>
    <w:rsid w:val="00687DC6"/>
    <w:rsid w:val="00692CEA"/>
    <w:rsid w:val="00695F29"/>
    <w:rsid w:val="006A3F97"/>
    <w:rsid w:val="006A5F20"/>
    <w:rsid w:val="006B08B2"/>
    <w:rsid w:val="006C0137"/>
    <w:rsid w:val="006C66A0"/>
    <w:rsid w:val="006D70F0"/>
    <w:rsid w:val="006E18FB"/>
    <w:rsid w:val="006E6A9B"/>
    <w:rsid w:val="006F5B98"/>
    <w:rsid w:val="00705A80"/>
    <w:rsid w:val="00716CBB"/>
    <w:rsid w:val="00722BEE"/>
    <w:rsid w:val="00731275"/>
    <w:rsid w:val="00732EE8"/>
    <w:rsid w:val="00733BE2"/>
    <w:rsid w:val="00756042"/>
    <w:rsid w:val="00766A05"/>
    <w:rsid w:val="00781953"/>
    <w:rsid w:val="00784F02"/>
    <w:rsid w:val="00795DE2"/>
    <w:rsid w:val="007A3156"/>
    <w:rsid w:val="007A37DF"/>
    <w:rsid w:val="007B6346"/>
    <w:rsid w:val="007D36DF"/>
    <w:rsid w:val="007D44AA"/>
    <w:rsid w:val="007E1EE5"/>
    <w:rsid w:val="007E4530"/>
    <w:rsid w:val="007F431E"/>
    <w:rsid w:val="0080304C"/>
    <w:rsid w:val="00804CAA"/>
    <w:rsid w:val="0080788A"/>
    <w:rsid w:val="00813252"/>
    <w:rsid w:val="008139DD"/>
    <w:rsid w:val="00813C90"/>
    <w:rsid w:val="00852FEE"/>
    <w:rsid w:val="00862EF2"/>
    <w:rsid w:val="00863E47"/>
    <w:rsid w:val="008839F3"/>
    <w:rsid w:val="00887930"/>
    <w:rsid w:val="008A5BE9"/>
    <w:rsid w:val="008B53BB"/>
    <w:rsid w:val="008D6632"/>
    <w:rsid w:val="008D6A74"/>
    <w:rsid w:val="008E05C5"/>
    <w:rsid w:val="00902F84"/>
    <w:rsid w:val="00910E16"/>
    <w:rsid w:val="009267CA"/>
    <w:rsid w:val="00941508"/>
    <w:rsid w:val="0096092F"/>
    <w:rsid w:val="00965D69"/>
    <w:rsid w:val="00972D11"/>
    <w:rsid w:val="00973288"/>
    <w:rsid w:val="00974698"/>
    <w:rsid w:val="00976D92"/>
    <w:rsid w:val="00977308"/>
    <w:rsid w:val="00997C7A"/>
    <w:rsid w:val="009A0BEF"/>
    <w:rsid w:val="009B6F25"/>
    <w:rsid w:val="009C3A67"/>
    <w:rsid w:val="009D27FB"/>
    <w:rsid w:val="009D6ACF"/>
    <w:rsid w:val="009E4D50"/>
    <w:rsid w:val="009E5407"/>
    <w:rsid w:val="009F442C"/>
    <w:rsid w:val="00A13651"/>
    <w:rsid w:val="00A234C9"/>
    <w:rsid w:val="00A537A6"/>
    <w:rsid w:val="00A57ED6"/>
    <w:rsid w:val="00A605B9"/>
    <w:rsid w:val="00A74677"/>
    <w:rsid w:val="00A7776B"/>
    <w:rsid w:val="00A812F5"/>
    <w:rsid w:val="00A827D1"/>
    <w:rsid w:val="00A865AC"/>
    <w:rsid w:val="00AA1D44"/>
    <w:rsid w:val="00AA2CE4"/>
    <w:rsid w:val="00AA6DC2"/>
    <w:rsid w:val="00AB6A59"/>
    <w:rsid w:val="00AC2BC0"/>
    <w:rsid w:val="00AD1503"/>
    <w:rsid w:val="00AF1EF6"/>
    <w:rsid w:val="00AF4510"/>
    <w:rsid w:val="00AF7294"/>
    <w:rsid w:val="00B20237"/>
    <w:rsid w:val="00B22935"/>
    <w:rsid w:val="00B22ADB"/>
    <w:rsid w:val="00B26595"/>
    <w:rsid w:val="00B30CBA"/>
    <w:rsid w:val="00B46317"/>
    <w:rsid w:val="00B86A21"/>
    <w:rsid w:val="00B9345E"/>
    <w:rsid w:val="00B94595"/>
    <w:rsid w:val="00BA4528"/>
    <w:rsid w:val="00BA4840"/>
    <w:rsid w:val="00BB0FD8"/>
    <w:rsid w:val="00BB2C98"/>
    <w:rsid w:val="00BB66BA"/>
    <w:rsid w:val="00BC2D6C"/>
    <w:rsid w:val="00BD3FAF"/>
    <w:rsid w:val="00BD5574"/>
    <w:rsid w:val="00BD75D3"/>
    <w:rsid w:val="00C05C05"/>
    <w:rsid w:val="00C06BE6"/>
    <w:rsid w:val="00C10E71"/>
    <w:rsid w:val="00C12A52"/>
    <w:rsid w:val="00C20B51"/>
    <w:rsid w:val="00C20CB0"/>
    <w:rsid w:val="00C21187"/>
    <w:rsid w:val="00C22A99"/>
    <w:rsid w:val="00C40489"/>
    <w:rsid w:val="00C51741"/>
    <w:rsid w:val="00C64B45"/>
    <w:rsid w:val="00C86463"/>
    <w:rsid w:val="00C878EB"/>
    <w:rsid w:val="00CA488C"/>
    <w:rsid w:val="00CB4059"/>
    <w:rsid w:val="00CB60DA"/>
    <w:rsid w:val="00CC4F27"/>
    <w:rsid w:val="00CC5189"/>
    <w:rsid w:val="00CE58E1"/>
    <w:rsid w:val="00CE7E0B"/>
    <w:rsid w:val="00CF256A"/>
    <w:rsid w:val="00CF4134"/>
    <w:rsid w:val="00D021BC"/>
    <w:rsid w:val="00D02C22"/>
    <w:rsid w:val="00D03ACE"/>
    <w:rsid w:val="00D229EB"/>
    <w:rsid w:val="00D24BB0"/>
    <w:rsid w:val="00D55A36"/>
    <w:rsid w:val="00D9315C"/>
    <w:rsid w:val="00DE78EC"/>
    <w:rsid w:val="00DF6539"/>
    <w:rsid w:val="00DF71BD"/>
    <w:rsid w:val="00E028AA"/>
    <w:rsid w:val="00E058BA"/>
    <w:rsid w:val="00E10ACC"/>
    <w:rsid w:val="00E218A8"/>
    <w:rsid w:val="00E46988"/>
    <w:rsid w:val="00E51157"/>
    <w:rsid w:val="00E821E6"/>
    <w:rsid w:val="00E875B4"/>
    <w:rsid w:val="00E938D4"/>
    <w:rsid w:val="00EA37A5"/>
    <w:rsid w:val="00EA4C61"/>
    <w:rsid w:val="00EA75BA"/>
    <w:rsid w:val="00EA7CB3"/>
    <w:rsid w:val="00EB51D9"/>
    <w:rsid w:val="00ED1EA4"/>
    <w:rsid w:val="00F01093"/>
    <w:rsid w:val="00F01EF2"/>
    <w:rsid w:val="00F04ABF"/>
    <w:rsid w:val="00F06273"/>
    <w:rsid w:val="00F13191"/>
    <w:rsid w:val="00F21A9E"/>
    <w:rsid w:val="00F2622B"/>
    <w:rsid w:val="00F428BB"/>
    <w:rsid w:val="00F4629B"/>
    <w:rsid w:val="00F47C8B"/>
    <w:rsid w:val="00F54DF0"/>
    <w:rsid w:val="00F640D5"/>
    <w:rsid w:val="00F97213"/>
    <w:rsid w:val="00FA2E7F"/>
    <w:rsid w:val="00FC1A9A"/>
    <w:rsid w:val="00FC5582"/>
    <w:rsid w:val="00FD419F"/>
    <w:rsid w:val="00FE1050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DB164"/>
  <w15:chartTrackingRefBased/>
  <w15:docId w15:val="{6E774D2D-6AAF-4BA1-B471-385EBB88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1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011E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011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011E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865A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865A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13651"/>
    <w:pPr>
      <w:jc w:val="center"/>
    </w:pPr>
    <w:rPr>
      <w:rFonts w:cs="Times New Roman"/>
      <w:lang w:val="x-none" w:eastAsia="x-none"/>
    </w:rPr>
  </w:style>
  <w:style w:type="character" w:customStyle="1" w:styleId="aa">
    <w:name w:val="記 (文字)"/>
    <w:link w:val="a9"/>
    <w:uiPriority w:val="99"/>
    <w:rsid w:val="00A13651"/>
    <w:rPr>
      <w:rFonts w:ascii="ＭＳ 明朝" w:hAnsi="ＭＳ 明朝" w:cs="ＭＳ 明朝"/>
      <w:color w:val="000000"/>
      <w:sz w:val="21"/>
      <w:szCs w:val="21"/>
    </w:rPr>
  </w:style>
  <w:style w:type="paragraph" w:styleId="ab">
    <w:name w:val="No Spacing"/>
    <w:uiPriority w:val="1"/>
    <w:qFormat/>
    <w:rsid w:val="002249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cm30">
    <w:name w:val="cm30"/>
    <w:rsid w:val="002249B3"/>
  </w:style>
  <w:style w:type="paragraph" w:customStyle="1" w:styleId="date1">
    <w:name w:val="date1"/>
    <w:basedOn w:val="a"/>
    <w:rsid w:val="002249B3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ber1">
    <w:name w:val="number1"/>
    <w:basedOn w:val="a"/>
    <w:rsid w:val="002249B3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1">
    <w:name w:val="cm31"/>
    <w:rsid w:val="002249B3"/>
  </w:style>
  <w:style w:type="table" w:styleId="ac">
    <w:name w:val="Table Grid"/>
    <w:basedOn w:val="a1"/>
    <w:uiPriority w:val="59"/>
    <w:rsid w:val="00B4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0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24078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0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13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ED7A-9CD6-4B91-AC12-9069826F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970213</dc:creator>
  <cp:keywords/>
  <cp:lastModifiedBy>茨木市</cp:lastModifiedBy>
  <cp:revision>3</cp:revision>
  <cp:lastPrinted>2021-03-18T00:27:00Z</cp:lastPrinted>
  <dcterms:created xsi:type="dcterms:W3CDTF">2024-06-17T02:12:00Z</dcterms:created>
  <dcterms:modified xsi:type="dcterms:W3CDTF">2024-07-10T08:29:00Z</dcterms:modified>
</cp:coreProperties>
</file>